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39217B">
      <w:pPr>
        <w:jc w:val="left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附件2：</w:t>
      </w:r>
    </w:p>
    <w:p w14:paraId="1428762F">
      <w:pPr>
        <w:jc w:val="center"/>
        <w:rPr>
          <w:rFonts w:hint="default" w:ascii="黑体" w:eastAsia="黑体"/>
          <w:sz w:val="44"/>
          <w:szCs w:val="44"/>
          <w:lang w:val="en-US" w:eastAsia="zh-CN"/>
        </w:rPr>
      </w:pPr>
      <w:r>
        <w:rPr>
          <w:rFonts w:hint="eastAsia" w:ascii="黑体" w:eastAsia="黑体"/>
          <w:sz w:val="44"/>
          <w:szCs w:val="44"/>
        </w:rPr>
        <w:t>白河林业分公司公开招聘报名表</w:t>
      </w:r>
      <w:r>
        <w:rPr>
          <w:rFonts w:hint="eastAsia" w:ascii="黑体" w:eastAsia="黑体"/>
          <w:sz w:val="44"/>
          <w:szCs w:val="44"/>
          <w:lang w:val="en-US" w:eastAsia="zh-CN"/>
        </w:rPr>
        <w:t xml:space="preserve">                            </w:t>
      </w:r>
    </w:p>
    <w:tbl>
      <w:tblPr>
        <w:tblStyle w:val="6"/>
        <w:tblW w:w="10632" w:type="dxa"/>
        <w:tblInd w:w="-1026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067"/>
        <w:gridCol w:w="209"/>
        <w:gridCol w:w="425"/>
        <w:gridCol w:w="531"/>
        <w:gridCol w:w="320"/>
        <w:gridCol w:w="845"/>
        <w:gridCol w:w="287"/>
        <w:gridCol w:w="2"/>
        <w:gridCol w:w="876"/>
        <w:gridCol w:w="669"/>
        <w:gridCol w:w="298"/>
        <w:gridCol w:w="1275"/>
        <w:gridCol w:w="174"/>
        <w:gridCol w:w="1953"/>
      </w:tblGrid>
      <w:tr w14:paraId="11AF6B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</w:trPr>
        <w:tc>
          <w:tcPr>
            <w:tcW w:w="1701" w:type="dxa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 w14:paraId="451853E1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应聘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岗位</w:t>
            </w:r>
          </w:p>
        </w:tc>
        <w:tc>
          <w:tcPr>
            <w:tcW w:w="6978" w:type="dxa"/>
            <w:gridSpan w:val="13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 w14:paraId="055C76DA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953" w:type="dxa"/>
            <w:vMerge w:val="restart"/>
            <w:tcBorders>
              <w:top w:val="single" w:color="auto" w:sz="12" w:space="0"/>
            </w:tcBorders>
            <w:noWrap w:val="0"/>
            <w:vAlign w:val="center"/>
          </w:tcPr>
          <w:p w14:paraId="4DE8EC5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FF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本人近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/>
              </w:rPr>
              <w:t>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个月内白底免冠照片</w:t>
            </w:r>
          </w:p>
        </w:tc>
      </w:tr>
      <w:tr w14:paraId="38AEF9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</w:trPr>
        <w:tc>
          <w:tcPr>
            <w:tcW w:w="1701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 w14:paraId="190527ED">
            <w:pPr>
              <w:numPr>
                <w:ins w:id="0" w:author="Microsoft" w:date="2016-05-24T18:06:00Z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姓  名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 w14:paraId="203D99CA">
            <w:pPr>
              <w:numPr>
                <w:ins w:id="1" w:author="Microsoft" w:date="2016-05-24T18:06:00Z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 w14:paraId="3D96D7D3">
            <w:pPr>
              <w:numPr>
                <w:ins w:id="2" w:author="Microsoft" w:date="2016-05-24T18:06:00Z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性  别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 w14:paraId="3B41A2C7">
            <w:pPr>
              <w:numPr>
                <w:ins w:id="3" w:author="Microsoft" w:date="2016-05-24T18:06:00Z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45" w:type="dxa"/>
            <w:gridSpan w:val="2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 w14:paraId="41649241">
            <w:pPr>
              <w:numPr>
                <w:ins w:id="4" w:author="Microsoft" w:date="2016-05-24T18:06:00Z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出生日期</w:t>
            </w:r>
          </w:p>
        </w:tc>
        <w:tc>
          <w:tcPr>
            <w:tcW w:w="1747" w:type="dxa"/>
            <w:gridSpan w:val="3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 w14:paraId="7BBFE707">
            <w:pPr>
              <w:numPr>
                <w:ins w:id="5" w:author="Microsoft" w:date="2016-05-24T18:06:00Z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953" w:type="dxa"/>
            <w:vMerge w:val="continue"/>
            <w:noWrap w:val="0"/>
            <w:vAlign w:val="center"/>
          </w:tcPr>
          <w:p w14:paraId="066795BE">
            <w:pPr>
              <w:numPr>
                <w:ins w:id="6" w:author="Microsoft" w:date="2016-05-24T18:06:00Z"/>
              </w:num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FF0000"/>
                <w:sz w:val="21"/>
                <w:szCs w:val="21"/>
              </w:rPr>
            </w:pPr>
          </w:p>
        </w:tc>
      </w:tr>
      <w:tr w14:paraId="1960C2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</w:trPr>
        <w:tc>
          <w:tcPr>
            <w:tcW w:w="1701" w:type="dxa"/>
            <w:tcBorders>
              <w:top w:val="single" w:color="auto" w:sz="6" w:space="0"/>
            </w:tcBorders>
            <w:noWrap w:val="0"/>
            <w:vAlign w:val="center"/>
          </w:tcPr>
          <w:p w14:paraId="2CE4240F">
            <w:pPr>
              <w:numPr>
                <w:ins w:id="7" w:author="Microsoft" w:date="2016-05-24T18:06:00Z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户籍所在地</w:t>
            </w:r>
          </w:p>
        </w:tc>
        <w:tc>
          <w:tcPr>
            <w:tcW w:w="1276" w:type="dxa"/>
            <w:gridSpan w:val="2"/>
            <w:tcBorders>
              <w:top w:val="single" w:color="auto" w:sz="6" w:space="0"/>
            </w:tcBorders>
            <w:noWrap w:val="0"/>
            <w:vAlign w:val="center"/>
          </w:tcPr>
          <w:p w14:paraId="130D2E18">
            <w:pPr>
              <w:numPr>
                <w:ins w:id="8" w:author="Microsoft" w:date="2016-05-24T18:06:00Z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color="auto" w:sz="6" w:space="0"/>
            </w:tcBorders>
            <w:noWrap w:val="0"/>
            <w:vAlign w:val="center"/>
          </w:tcPr>
          <w:p w14:paraId="5CD20C66">
            <w:pPr>
              <w:numPr>
                <w:ins w:id="9" w:author="Microsoft" w:date="2016-05-24T18:06:00Z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民  族</w:t>
            </w:r>
          </w:p>
        </w:tc>
        <w:tc>
          <w:tcPr>
            <w:tcW w:w="1134" w:type="dxa"/>
            <w:gridSpan w:val="3"/>
            <w:tcBorders>
              <w:top w:val="single" w:color="auto" w:sz="6" w:space="0"/>
            </w:tcBorders>
            <w:noWrap w:val="0"/>
            <w:vAlign w:val="center"/>
          </w:tcPr>
          <w:p w14:paraId="2E94C2E1">
            <w:pPr>
              <w:numPr>
                <w:ins w:id="10" w:author="Microsoft" w:date="2016-05-24T18:06:00Z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45" w:type="dxa"/>
            <w:gridSpan w:val="2"/>
            <w:tcBorders>
              <w:top w:val="single" w:color="auto" w:sz="6" w:space="0"/>
            </w:tcBorders>
            <w:noWrap w:val="0"/>
            <w:vAlign w:val="center"/>
          </w:tcPr>
          <w:p w14:paraId="523111D2">
            <w:pPr>
              <w:numPr>
                <w:ins w:id="11" w:author="Microsoft" w:date="2016-05-24T18:06:00Z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年龄（周岁）</w:t>
            </w:r>
          </w:p>
        </w:tc>
        <w:tc>
          <w:tcPr>
            <w:tcW w:w="1747" w:type="dxa"/>
            <w:gridSpan w:val="3"/>
            <w:tcBorders>
              <w:top w:val="single" w:color="auto" w:sz="6" w:space="0"/>
            </w:tcBorders>
            <w:noWrap w:val="0"/>
            <w:vAlign w:val="center"/>
          </w:tcPr>
          <w:p w14:paraId="37117143">
            <w:pPr>
              <w:numPr>
                <w:ins w:id="12" w:author="Microsoft" w:date="2016-05-24T18:06:00Z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953" w:type="dxa"/>
            <w:vMerge w:val="continue"/>
            <w:noWrap w:val="0"/>
            <w:vAlign w:val="center"/>
          </w:tcPr>
          <w:p w14:paraId="65B39F84">
            <w:pPr>
              <w:numPr>
                <w:ins w:id="13" w:author="Microsoft" w:date="2016-05-24T18:06:00Z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046B51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1701" w:type="dxa"/>
            <w:noWrap w:val="0"/>
            <w:vAlign w:val="center"/>
          </w:tcPr>
          <w:p w14:paraId="27E8BDF5">
            <w:pPr>
              <w:numPr>
                <w:ins w:id="14" w:author="Microsoft" w:date="2016-05-24T18:06:00Z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政治面貌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 w14:paraId="0244EF4B">
            <w:pPr>
              <w:numPr>
                <w:ins w:id="15" w:author="Microsoft" w:date="2016-05-24T18:06:00Z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 w14:paraId="2E0F74C9">
            <w:pPr>
              <w:numPr>
                <w:ins w:id="16" w:author="Microsoft" w:date=""/>
              </w:numPr>
              <w:ind w:firstLine="210" w:firstLineChars="10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入党时间</w:t>
            </w:r>
          </w:p>
        </w:tc>
        <w:tc>
          <w:tcPr>
            <w:tcW w:w="1134" w:type="dxa"/>
            <w:gridSpan w:val="3"/>
            <w:noWrap w:val="0"/>
            <w:vAlign w:val="center"/>
          </w:tcPr>
          <w:p w14:paraId="512C4BBC">
            <w:pPr>
              <w:numPr>
                <w:ins w:id="17" w:author="Microsoft" w:date="2016-05-24T18:06:00Z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45" w:type="dxa"/>
            <w:gridSpan w:val="2"/>
            <w:noWrap w:val="0"/>
            <w:vAlign w:val="center"/>
          </w:tcPr>
          <w:p w14:paraId="37DCD768">
            <w:pPr>
              <w:numPr>
                <w:ins w:id="18" w:author="Microsoft" w:date="2016-05-24T18:06:00Z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身体健康状况</w:t>
            </w:r>
          </w:p>
        </w:tc>
        <w:tc>
          <w:tcPr>
            <w:tcW w:w="1747" w:type="dxa"/>
            <w:gridSpan w:val="3"/>
            <w:noWrap w:val="0"/>
            <w:vAlign w:val="center"/>
          </w:tcPr>
          <w:p w14:paraId="2A079466">
            <w:pPr>
              <w:numPr>
                <w:ins w:id="19" w:author="Microsoft" w:date="2016-05-24T18:06:00Z"/>
              </w:num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953" w:type="dxa"/>
            <w:vMerge w:val="continue"/>
            <w:noWrap w:val="0"/>
            <w:vAlign w:val="center"/>
          </w:tcPr>
          <w:p w14:paraId="5DE56A41">
            <w:pPr>
              <w:numPr>
                <w:ins w:id="20" w:author="Microsoft" w:date="2016-05-24T18:06:00Z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2A55FD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</w:trPr>
        <w:tc>
          <w:tcPr>
            <w:tcW w:w="1701" w:type="dxa"/>
            <w:noWrap w:val="0"/>
            <w:vAlign w:val="center"/>
          </w:tcPr>
          <w:p w14:paraId="66CC8511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工作状态</w:t>
            </w:r>
          </w:p>
        </w:tc>
        <w:tc>
          <w:tcPr>
            <w:tcW w:w="3686" w:type="dxa"/>
            <w:gridSpan w:val="8"/>
            <w:noWrap w:val="0"/>
            <w:vAlign w:val="center"/>
          </w:tcPr>
          <w:p w14:paraId="48700089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在职  □待业   □其他_________</w:t>
            </w:r>
          </w:p>
        </w:tc>
        <w:tc>
          <w:tcPr>
            <w:tcW w:w="1545" w:type="dxa"/>
            <w:gridSpan w:val="2"/>
            <w:noWrap w:val="0"/>
            <w:vAlign w:val="center"/>
          </w:tcPr>
          <w:p w14:paraId="75C55290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邮箱</w:t>
            </w:r>
          </w:p>
        </w:tc>
        <w:tc>
          <w:tcPr>
            <w:tcW w:w="3700" w:type="dxa"/>
            <w:gridSpan w:val="4"/>
            <w:noWrap w:val="0"/>
            <w:vAlign w:val="center"/>
          </w:tcPr>
          <w:p w14:paraId="6EEE565E"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4A4903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1701" w:type="dxa"/>
            <w:noWrap w:val="0"/>
            <w:vAlign w:val="center"/>
          </w:tcPr>
          <w:p w14:paraId="46C40239">
            <w:pPr>
              <w:numPr>
                <w:ins w:id="21" w:author="Microsoft" w:date="2016-05-24T18:06:00Z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身份证号码</w:t>
            </w:r>
          </w:p>
        </w:tc>
        <w:tc>
          <w:tcPr>
            <w:tcW w:w="3686" w:type="dxa"/>
            <w:gridSpan w:val="8"/>
            <w:noWrap w:val="0"/>
            <w:vAlign w:val="center"/>
          </w:tcPr>
          <w:p w14:paraId="2736D1A1">
            <w:pPr>
              <w:numPr>
                <w:ins w:id="22" w:author="Microsoft" w:date="2016-05-24T18:06:00Z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45" w:type="dxa"/>
            <w:gridSpan w:val="2"/>
            <w:noWrap w:val="0"/>
            <w:vAlign w:val="center"/>
          </w:tcPr>
          <w:p w14:paraId="4FC37967">
            <w:pPr>
              <w:numPr>
                <w:ins w:id="23" w:author="Microsoft" w:date="2016-05-24T18:06:00Z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联系电话</w:t>
            </w:r>
          </w:p>
        </w:tc>
        <w:tc>
          <w:tcPr>
            <w:tcW w:w="3700" w:type="dxa"/>
            <w:gridSpan w:val="4"/>
            <w:noWrap w:val="0"/>
            <w:vAlign w:val="center"/>
          </w:tcPr>
          <w:p w14:paraId="6A526B89">
            <w:pPr>
              <w:numPr>
                <w:ins w:id="24" w:author="Microsoft" w:date="2016-05-24T18:06:00Z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2E282D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</w:trPr>
        <w:tc>
          <w:tcPr>
            <w:tcW w:w="1701" w:type="dxa"/>
            <w:tcBorders>
              <w:right w:val="single" w:color="auto" w:sz="4" w:space="0"/>
            </w:tcBorders>
            <w:noWrap w:val="0"/>
            <w:vAlign w:val="center"/>
          </w:tcPr>
          <w:p w14:paraId="36A7F09E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毕业院校</w:t>
            </w:r>
          </w:p>
        </w:tc>
        <w:tc>
          <w:tcPr>
            <w:tcW w:w="3684" w:type="dxa"/>
            <w:gridSpan w:val="7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56334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4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810E7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专业</w:t>
            </w:r>
          </w:p>
        </w:tc>
        <w:tc>
          <w:tcPr>
            <w:tcW w:w="3700" w:type="dxa"/>
            <w:gridSpan w:val="4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064E4D21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56417A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</w:trPr>
        <w:tc>
          <w:tcPr>
            <w:tcW w:w="1701" w:type="dxa"/>
            <w:noWrap w:val="0"/>
            <w:vAlign w:val="center"/>
          </w:tcPr>
          <w:p w14:paraId="3544C0D6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最高学历</w:t>
            </w:r>
          </w:p>
        </w:tc>
        <w:tc>
          <w:tcPr>
            <w:tcW w:w="8931" w:type="dxa"/>
            <w:gridSpan w:val="14"/>
            <w:noWrap w:val="0"/>
            <w:vAlign w:val="center"/>
          </w:tcPr>
          <w:p w14:paraId="733C73ED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研究生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 □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本科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  □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大专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高中</w:t>
            </w:r>
          </w:p>
        </w:tc>
      </w:tr>
      <w:tr w14:paraId="562566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</w:trPr>
        <w:tc>
          <w:tcPr>
            <w:tcW w:w="1701" w:type="dxa"/>
            <w:noWrap w:val="0"/>
            <w:vAlign w:val="center"/>
          </w:tcPr>
          <w:p w14:paraId="28C88D6A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家庭住址</w:t>
            </w:r>
          </w:p>
        </w:tc>
        <w:tc>
          <w:tcPr>
            <w:tcW w:w="8931" w:type="dxa"/>
            <w:gridSpan w:val="14"/>
            <w:noWrap w:val="0"/>
            <w:vAlign w:val="center"/>
          </w:tcPr>
          <w:p w14:paraId="1751F746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5835E3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1701" w:type="dxa"/>
            <w:noWrap w:val="0"/>
            <w:vAlign w:val="center"/>
          </w:tcPr>
          <w:p w14:paraId="4364D6A5">
            <w:pPr>
              <w:numPr>
                <w:ins w:id="25" w:author="Microsoft" w:date=""/>
              </w:numPr>
              <w:ind w:firstLine="420" w:firstLineChars="200"/>
              <w:jc w:val="both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特长</w:t>
            </w:r>
          </w:p>
        </w:tc>
        <w:tc>
          <w:tcPr>
            <w:tcW w:w="8931" w:type="dxa"/>
            <w:gridSpan w:val="14"/>
            <w:noWrap w:val="0"/>
            <w:vAlign w:val="center"/>
          </w:tcPr>
          <w:p w14:paraId="3B23CBDC">
            <w:pPr>
              <w:numPr>
                <w:ins w:id="26" w:author="Microsoft" w:date="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35E7B2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</w:trPr>
        <w:tc>
          <w:tcPr>
            <w:tcW w:w="1701" w:type="dxa"/>
            <w:vMerge w:val="restart"/>
            <w:noWrap w:val="0"/>
            <w:vAlign w:val="center"/>
          </w:tcPr>
          <w:p w14:paraId="117559C8">
            <w:pPr>
              <w:numPr>
                <w:ins w:id="27" w:author="Microsoft" w:date="2016-05-24T18:06:00Z"/>
              </w:num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  <w:t>工作经历</w:t>
            </w:r>
          </w:p>
          <w:p w14:paraId="7ACBF44D">
            <w:pPr>
              <w:numPr>
                <w:ins w:id="28" w:author="Microsoft" w:date="2016-05-24T18:06:00Z"/>
              </w:num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  <w:t>（从任职单位起）</w:t>
            </w:r>
          </w:p>
        </w:tc>
        <w:tc>
          <w:tcPr>
            <w:tcW w:w="1701" w:type="dxa"/>
            <w:gridSpan w:val="3"/>
            <w:noWrap w:val="0"/>
            <w:vAlign w:val="center"/>
          </w:tcPr>
          <w:p w14:paraId="04EC614B">
            <w:pPr>
              <w:numPr>
                <w:ins w:id="29" w:author="Microsoft" w:date="2016-05-24T18:06:00Z"/>
              </w:num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起止时间</w:t>
            </w:r>
          </w:p>
          <w:p w14:paraId="598087F5">
            <w:pPr>
              <w:numPr>
                <w:ins w:id="30" w:author="Microsoft" w:date="2016-05-24T18:06:00Z"/>
              </w:num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（年/月）</w:t>
            </w:r>
          </w:p>
        </w:tc>
        <w:tc>
          <w:tcPr>
            <w:tcW w:w="3828" w:type="dxa"/>
            <w:gridSpan w:val="8"/>
            <w:noWrap w:val="0"/>
            <w:vAlign w:val="center"/>
          </w:tcPr>
          <w:p w14:paraId="3EF05D2C">
            <w:pPr>
              <w:numPr>
                <w:ins w:id="31" w:author="Microsoft" w:date="2016-05-24T18:06:00Z"/>
              </w:numPr>
              <w:ind w:right="-46" w:rightChars="-22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工作单位</w:t>
            </w:r>
          </w:p>
        </w:tc>
        <w:tc>
          <w:tcPr>
            <w:tcW w:w="1275" w:type="dxa"/>
            <w:noWrap w:val="0"/>
            <w:vAlign w:val="center"/>
          </w:tcPr>
          <w:p w14:paraId="49D6C499">
            <w:pPr>
              <w:numPr>
                <w:ins w:id="32" w:author="Microsoft" w:date="2016-05-24T18:06:00Z"/>
              </w:numPr>
              <w:ind w:right="-46" w:rightChars="-22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岗位</w:t>
            </w:r>
          </w:p>
        </w:tc>
        <w:tc>
          <w:tcPr>
            <w:tcW w:w="2127" w:type="dxa"/>
            <w:gridSpan w:val="2"/>
            <w:noWrap w:val="0"/>
            <w:vAlign w:val="center"/>
          </w:tcPr>
          <w:p w14:paraId="4DD7D945">
            <w:pPr>
              <w:numPr>
                <w:ins w:id="33" w:author="Microsoft" w:date="2016-05-24T18:06:00Z"/>
              </w:numPr>
              <w:ind w:right="-46" w:rightChars="-22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主要工作职责</w:t>
            </w:r>
          </w:p>
        </w:tc>
      </w:tr>
      <w:tr w14:paraId="3179EE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1701" w:type="dxa"/>
            <w:vMerge w:val="continue"/>
            <w:noWrap w:val="0"/>
            <w:vAlign w:val="center"/>
          </w:tcPr>
          <w:p w14:paraId="557775EA">
            <w:pPr>
              <w:numPr>
                <w:ins w:id="34" w:author="Microsoft" w:date="2016-05-24T18:06:00Z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01" w:type="dxa"/>
            <w:gridSpan w:val="3"/>
            <w:noWrap w:val="0"/>
            <w:vAlign w:val="center"/>
          </w:tcPr>
          <w:p w14:paraId="517FA03C">
            <w:pPr>
              <w:numPr>
                <w:ins w:id="35" w:author="Microsoft" w:date="2016-05-24T18:06:00Z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828" w:type="dxa"/>
            <w:gridSpan w:val="8"/>
            <w:noWrap w:val="0"/>
            <w:vAlign w:val="center"/>
          </w:tcPr>
          <w:p w14:paraId="24EF2659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1593FF8D">
            <w:pPr>
              <w:numPr>
                <w:ins w:id="36" w:author="Microsoft" w:date="2016-05-24T18:06:00Z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127" w:type="dxa"/>
            <w:gridSpan w:val="2"/>
            <w:noWrap w:val="0"/>
            <w:vAlign w:val="center"/>
          </w:tcPr>
          <w:p w14:paraId="0AD054B6">
            <w:pPr>
              <w:numPr>
                <w:ins w:id="37" w:author="Microsoft" w:date="2016-05-24T18:06:00Z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0328BC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</w:trPr>
        <w:tc>
          <w:tcPr>
            <w:tcW w:w="1701" w:type="dxa"/>
            <w:vMerge w:val="continue"/>
            <w:noWrap w:val="0"/>
            <w:vAlign w:val="center"/>
          </w:tcPr>
          <w:p w14:paraId="528CE2D8">
            <w:pPr>
              <w:numPr>
                <w:ins w:id="38" w:author="Microsoft" w:date="2016-05-24T18:06:00Z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01" w:type="dxa"/>
            <w:gridSpan w:val="3"/>
            <w:noWrap w:val="0"/>
            <w:vAlign w:val="center"/>
          </w:tcPr>
          <w:p w14:paraId="196D8574">
            <w:pPr>
              <w:numPr>
                <w:ins w:id="39" w:author="Microsoft" w:date="2016-05-24T18:06:00Z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828" w:type="dxa"/>
            <w:gridSpan w:val="8"/>
            <w:noWrap w:val="0"/>
            <w:vAlign w:val="center"/>
          </w:tcPr>
          <w:p w14:paraId="25910D11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643E1AC8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127" w:type="dxa"/>
            <w:gridSpan w:val="2"/>
            <w:noWrap w:val="0"/>
            <w:vAlign w:val="center"/>
          </w:tcPr>
          <w:p w14:paraId="6545119D">
            <w:pPr>
              <w:numPr>
                <w:ins w:id="40" w:author="Microsoft" w:date="2016-05-24T18:06:00Z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399D48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</w:trPr>
        <w:tc>
          <w:tcPr>
            <w:tcW w:w="1701" w:type="dxa"/>
            <w:vMerge w:val="continue"/>
            <w:noWrap w:val="0"/>
            <w:vAlign w:val="center"/>
          </w:tcPr>
          <w:p w14:paraId="5DD25BD3">
            <w:pPr>
              <w:numPr>
                <w:ins w:id="41" w:author="Microsoft" w:date="2016-05-24T18:06:00Z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01" w:type="dxa"/>
            <w:gridSpan w:val="3"/>
            <w:noWrap w:val="0"/>
            <w:vAlign w:val="center"/>
          </w:tcPr>
          <w:p w14:paraId="29BB7A63">
            <w:pPr>
              <w:numPr>
                <w:ins w:id="42" w:author="Microsoft" w:date="2016-05-24T18:06:00Z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828" w:type="dxa"/>
            <w:gridSpan w:val="8"/>
            <w:noWrap w:val="0"/>
            <w:vAlign w:val="center"/>
          </w:tcPr>
          <w:p w14:paraId="393BC939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578AC70B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127" w:type="dxa"/>
            <w:gridSpan w:val="2"/>
            <w:noWrap w:val="0"/>
            <w:vAlign w:val="center"/>
          </w:tcPr>
          <w:p w14:paraId="4718B0B2">
            <w:pPr>
              <w:numPr>
                <w:ins w:id="43" w:author="Microsoft" w:date="2016-05-24T18:06:00Z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33E83B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4" w:hRule="atLeast"/>
        </w:trPr>
        <w:tc>
          <w:tcPr>
            <w:tcW w:w="1701" w:type="dxa"/>
            <w:tcBorders>
              <w:top w:val="single" w:color="auto" w:sz="12" w:space="0"/>
            </w:tcBorders>
            <w:noWrap w:val="0"/>
            <w:vAlign w:val="center"/>
          </w:tcPr>
          <w:p w14:paraId="6D929D4D">
            <w:pPr>
              <w:numPr>
                <w:ins w:id="44" w:author="Microsoft" w:date="2016-05-24T18:06:00Z"/>
              </w:num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主要工作业绩</w:t>
            </w:r>
          </w:p>
          <w:p w14:paraId="4E24D339">
            <w:pPr>
              <w:numPr>
                <w:ins w:id="45" w:author="Microsoft" w:date="2016-05-24T18:06:00Z"/>
              </w:num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>150字以内</w:t>
            </w: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8931" w:type="dxa"/>
            <w:gridSpan w:val="14"/>
            <w:tcBorders>
              <w:top w:val="single" w:color="auto" w:sz="12" w:space="0"/>
            </w:tcBorders>
            <w:noWrap w:val="0"/>
            <w:vAlign w:val="top"/>
          </w:tcPr>
          <w:p w14:paraId="3E2B0CDF"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46CF5A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4" w:hRule="atLeast"/>
        </w:trPr>
        <w:tc>
          <w:tcPr>
            <w:tcW w:w="1701" w:type="dxa"/>
            <w:noWrap w:val="0"/>
            <w:vAlign w:val="center"/>
          </w:tcPr>
          <w:p w14:paraId="7D162D5E">
            <w:pPr>
              <w:numPr>
                <w:ins w:id="46" w:author="Microsoft" w:date="2016-05-24T18:06:00Z"/>
              </w:num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学习工作期间奖惩情况</w:t>
            </w:r>
          </w:p>
        </w:tc>
        <w:tc>
          <w:tcPr>
            <w:tcW w:w="8931" w:type="dxa"/>
            <w:gridSpan w:val="14"/>
            <w:noWrap w:val="0"/>
            <w:vAlign w:val="top"/>
          </w:tcPr>
          <w:p w14:paraId="585E3562"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6E1484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</w:trPr>
        <w:tc>
          <w:tcPr>
            <w:tcW w:w="1701" w:type="dxa"/>
            <w:vMerge w:val="restart"/>
            <w:noWrap w:val="0"/>
            <w:vAlign w:val="center"/>
          </w:tcPr>
          <w:p w14:paraId="443B178F">
            <w:pPr>
              <w:numPr>
                <w:ins w:id="47" w:author="Microsoft" w:date="2016-05-24T18:06:00Z"/>
              </w:num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家庭主要成员</w:t>
            </w:r>
          </w:p>
        </w:tc>
        <w:tc>
          <w:tcPr>
            <w:tcW w:w="1067" w:type="dxa"/>
            <w:noWrap w:val="0"/>
            <w:vAlign w:val="center"/>
          </w:tcPr>
          <w:p w14:paraId="4C44CB64">
            <w:pPr>
              <w:numPr>
                <w:ins w:id="48" w:author="Microsoft" w:date="2016-05-24T18:06:00Z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称  谓</w:t>
            </w:r>
          </w:p>
        </w:tc>
        <w:tc>
          <w:tcPr>
            <w:tcW w:w="1165" w:type="dxa"/>
            <w:gridSpan w:val="3"/>
            <w:noWrap w:val="0"/>
            <w:vAlign w:val="center"/>
          </w:tcPr>
          <w:p w14:paraId="15AC956F">
            <w:pPr>
              <w:numPr>
                <w:ins w:id="49" w:author="Microsoft" w:date="2016-05-24T18:06:00Z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姓  名</w:t>
            </w:r>
          </w:p>
        </w:tc>
        <w:tc>
          <w:tcPr>
            <w:tcW w:w="1165" w:type="dxa"/>
            <w:gridSpan w:val="2"/>
            <w:noWrap w:val="0"/>
            <w:vAlign w:val="center"/>
          </w:tcPr>
          <w:p w14:paraId="02E8448C">
            <w:pPr>
              <w:numPr>
                <w:ins w:id="50" w:author="Microsoft" w:date="2016-05-24T18:06:00Z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出生年月</w:t>
            </w:r>
          </w:p>
        </w:tc>
        <w:tc>
          <w:tcPr>
            <w:tcW w:w="1165" w:type="dxa"/>
            <w:gridSpan w:val="3"/>
            <w:noWrap w:val="0"/>
            <w:vAlign w:val="center"/>
          </w:tcPr>
          <w:p w14:paraId="23F74E3A">
            <w:pPr>
              <w:numPr>
                <w:ins w:id="51" w:author="Microsoft" w:date="2016-05-24T18:06:00Z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政治面貌</w:t>
            </w:r>
          </w:p>
        </w:tc>
        <w:tc>
          <w:tcPr>
            <w:tcW w:w="4369" w:type="dxa"/>
            <w:gridSpan w:val="5"/>
            <w:noWrap w:val="0"/>
            <w:vAlign w:val="center"/>
          </w:tcPr>
          <w:p w14:paraId="1BB4B437">
            <w:pPr>
              <w:numPr>
                <w:ins w:id="52" w:author="Microsoft" w:date="2016-05-24T18:06:00Z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工作单位及职务</w:t>
            </w:r>
          </w:p>
        </w:tc>
      </w:tr>
      <w:tr w14:paraId="373F59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</w:trPr>
        <w:tc>
          <w:tcPr>
            <w:tcW w:w="1701" w:type="dxa"/>
            <w:vMerge w:val="continue"/>
            <w:noWrap w:val="0"/>
            <w:vAlign w:val="center"/>
          </w:tcPr>
          <w:p w14:paraId="3F305D9C">
            <w:pPr>
              <w:numPr>
                <w:ins w:id="53" w:author="Microsoft" w:date="2016-05-24T18:06:00Z"/>
              </w:num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  <w:tc>
          <w:tcPr>
            <w:tcW w:w="1067" w:type="dxa"/>
            <w:noWrap w:val="0"/>
            <w:vAlign w:val="center"/>
          </w:tcPr>
          <w:p w14:paraId="00951F84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65" w:type="dxa"/>
            <w:gridSpan w:val="3"/>
            <w:noWrap w:val="0"/>
            <w:vAlign w:val="center"/>
          </w:tcPr>
          <w:p w14:paraId="608EE37A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65" w:type="dxa"/>
            <w:gridSpan w:val="2"/>
            <w:noWrap w:val="0"/>
            <w:vAlign w:val="center"/>
          </w:tcPr>
          <w:p w14:paraId="5ACCE018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65" w:type="dxa"/>
            <w:gridSpan w:val="3"/>
            <w:noWrap w:val="0"/>
            <w:vAlign w:val="center"/>
          </w:tcPr>
          <w:p w14:paraId="63439AEE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369" w:type="dxa"/>
            <w:gridSpan w:val="5"/>
            <w:noWrap w:val="0"/>
            <w:vAlign w:val="center"/>
          </w:tcPr>
          <w:p w14:paraId="22BF3695">
            <w:pPr>
              <w:numPr>
                <w:ins w:id="54" w:author="Microsoft" w:date="2016-05-24T18:06:00Z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62EE12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</w:trPr>
        <w:tc>
          <w:tcPr>
            <w:tcW w:w="1701" w:type="dxa"/>
            <w:vMerge w:val="continue"/>
            <w:noWrap w:val="0"/>
            <w:vAlign w:val="center"/>
          </w:tcPr>
          <w:p w14:paraId="2660AC57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  <w:tc>
          <w:tcPr>
            <w:tcW w:w="1067" w:type="dxa"/>
            <w:noWrap w:val="0"/>
            <w:vAlign w:val="center"/>
          </w:tcPr>
          <w:p w14:paraId="141735A3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65" w:type="dxa"/>
            <w:gridSpan w:val="3"/>
            <w:noWrap w:val="0"/>
            <w:vAlign w:val="center"/>
          </w:tcPr>
          <w:p w14:paraId="2643C1A0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65" w:type="dxa"/>
            <w:gridSpan w:val="2"/>
            <w:noWrap w:val="0"/>
            <w:vAlign w:val="center"/>
          </w:tcPr>
          <w:p w14:paraId="6CF1282F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65" w:type="dxa"/>
            <w:gridSpan w:val="3"/>
            <w:noWrap w:val="0"/>
            <w:vAlign w:val="center"/>
          </w:tcPr>
          <w:p w14:paraId="196A350C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369" w:type="dxa"/>
            <w:gridSpan w:val="5"/>
            <w:noWrap w:val="0"/>
            <w:vAlign w:val="center"/>
          </w:tcPr>
          <w:p w14:paraId="60B548B6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2724CE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</w:trPr>
        <w:tc>
          <w:tcPr>
            <w:tcW w:w="1701" w:type="dxa"/>
            <w:vMerge w:val="continue"/>
            <w:noWrap w:val="0"/>
            <w:vAlign w:val="center"/>
          </w:tcPr>
          <w:p w14:paraId="3DCFE201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  <w:tc>
          <w:tcPr>
            <w:tcW w:w="1067" w:type="dxa"/>
            <w:noWrap w:val="0"/>
            <w:vAlign w:val="center"/>
          </w:tcPr>
          <w:p w14:paraId="56695845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65" w:type="dxa"/>
            <w:gridSpan w:val="3"/>
            <w:noWrap w:val="0"/>
            <w:vAlign w:val="center"/>
          </w:tcPr>
          <w:p w14:paraId="10383DEE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65" w:type="dxa"/>
            <w:gridSpan w:val="2"/>
            <w:noWrap w:val="0"/>
            <w:vAlign w:val="center"/>
          </w:tcPr>
          <w:p w14:paraId="0BE799EE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65" w:type="dxa"/>
            <w:gridSpan w:val="3"/>
            <w:noWrap w:val="0"/>
            <w:vAlign w:val="center"/>
          </w:tcPr>
          <w:p w14:paraId="244A6C86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369" w:type="dxa"/>
            <w:gridSpan w:val="5"/>
            <w:noWrap w:val="0"/>
            <w:vAlign w:val="center"/>
          </w:tcPr>
          <w:p w14:paraId="6A66145E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1A05FC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exact"/>
        </w:trPr>
        <w:tc>
          <w:tcPr>
            <w:tcW w:w="1701" w:type="dxa"/>
            <w:vMerge w:val="continue"/>
            <w:noWrap w:val="0"/>
            <w:vAlign w:val="center"/>
          </w:tcPr>
          <w:p w14:paraId="2441844A">
            <w:pPr>
              <w:numPr>
                <w:ins w:id="55" w:author="Microsoft" w:date="2016-05-24T18:06:00Z"/>
              </w:num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  <w:tc>
          <w:tcPr>
            <w:tcW w:w="1067" w:type="dxa"/>
            <w:noWrap w:val="0"/>
            <w:vAlign w:val="center"/>
          </w:tcPr>
          <w:p w14:paraId="01177BF9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65" w:type="dxa"/>
            <w:gridSpan w:val="3"/>
            <w:noWrap w:val="0"/>
            <w:vAlign w:val="center"/>
          </w:tcPr>
          <w:p w14:paraId="1F72FCD6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65" w:type="dxa"/>
            <w:gridSpan w:val="2"/>
            <w:noWrap w:val="0"/>
            <w:vAlign w:val="center"/>
          </w:tcPr>
          <w:p w14:paraId="1C0E554E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65" w:type="dxa"/>
            <w:gridSpan w:val="3"/>
            <w:noWrap w:val="0"/>
            <w:vAlign w:val="center"/>
          </w:tcPr>
          <w:p w14:paraId="3AC12E82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369" w:type="dxa"/>
            <w:gridSpan w:val="5"/>
            <w:noWrap w:val="0"/>
            <w:vAlign w:val="center"/>
          </w:tcPr>
          <w:p w14:paraId="7564C52A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7DAF37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exact"/>
        </w:trPr>
        <w:tc>
          <w:tcPr>
            <w:tcW w:w="1701" w:type="dxa"/>
            <w:noWrap w:val="0"/>
            <w:vAlign w:val="center"/>
          </w:tcPr>
          <w:p w14:paraId="427442B3">
            <w:pPr>
              <w:numPr>
                <w:ins w:id="56" w:author="Microsoft" w:date="2016-05-24T18:06:00Z"/>
              </w:num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有无重大病史</w:t>
            </w:r>
          </w:p>
        </w:tc>
        <w:tc>
          <w:tcPr>
            <w:tcW w:w="8931" w:type="dxa"/>
            <w:gridSpan w:val="14"/>
            <w:noWrap w:val="0"/>
            <w:vAlign w:val="center"/>
          </w:tcPr>
          <w:p w14:paraId="1D8F5361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684CA5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</w:trPr>
        <w:tc>
          <w:tcPr>
            <w:tcW w:w="10632" w:type="dxa"/>
            <w:gridSpan w:val="15"/>
            <w:noWrap w:val="0"/>
            <w:vAlign w:val="center"/>
          </w:tcPr>
          <w:p w14:paraId="31C8EDD2">
            <w:pPr>
              <w:numPr>
                <w:ins w:id="57" w:author="Microsoft" w:date="2016-05-24T18:06:00Z"/>
              </w:numP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 xml:space="preserve">本人郑重承诺：以上所填写的信息真实准确、并无虚假，一经发现，本人自动放弃笔试、面试及录取资格。 </w:t>
            </w:r>
          </w:p>
          <w:p w14:paraId="46911775">
            <w:pPr>
              <w:numPr>
                <w:ins w:id="58" w:author="Microsoft" w:date="2016-05-24T18:06:00Z"/>
              </w:numP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</w:p>
          <w:p w14:paraId="2AEF8BA6">
            <w:pPr>
              <w:numPr>
                <w:ins w:id="59" w:author="Microsoft" w:date="2016-05-24T18:06:00Z"/>
              </w:numPr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 xml:space="preserve">                                                                      承诺人：      日期：</w:t>
            </w:r>
          </w:p>
        </w:tc>
      </w:tr>
      <w:tr w14:paraId="69F8CB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9" w:hRule="atLeast"/>
        </w:trPr>
        <w:tc>
          <w:tcPr>
            <w:tcW w:w="10632" w:type="dxa"/>
            <w:gridSpan w:val="15"/>
            <w:noWrap w:val="0"/>
            <w:vAlign w:val="center"/>
          </w:tcPr>
          <w:p w14:paraId="23E72786">
            <w:pPr>
              <w:numPr>
                <w:ins w:id="60" w:author="Microsoft" w:date="2016-05-24T18:06:00Z"/>
              </w:numP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>说明：</w:t>
            </w:r>
          </w:p>
          <w:p w14:paraId="07D41650">
            <w:pPr>
              <w:numPr>
                <w:ins w:id="61" w:author="Microsoft" w:date=""/>
              </w:numPr>
              <w:ind w:firstLine="422" w:firstLineChars="200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>1.邮箱、联系电话一定要确保无误；</w:t>
            </w:r>
          </w:p>
          <w:p w14:paraId="0AD245F4">
            <w:pPr>
              <w:numPr>
                <w:ins w:id="62" w:author="Microsoft" w:date=""/>
              </w:numPr>
              <w:ind w:firstLine="421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>2.初审合格者将以电话或邮件通知，不合格者原则上不另行通知；</w:t>
            </w:r>
          </w:p>
          <w:p w14:paraId="185C7FB4">
            <w:pPr>
              <w:numPr>
                <w:ins w:id="63" w:author="Microsoft" w:date=""/>
              </w:numPr>
              <w:ind w:firstLine="421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>3.报名时间截止，公司将不在接收报名表；</w:t>
            </w:r>
          </w:p>
          <w:p w14:paraId="1A07535E">
            <w:pPr>
              <w:numPr>
                <w:ins w:id="64" w:author="Microsoft" w:date=""/>
              </w:numPr>
              <w:ind w:firstLine="421"/>
              <w:rPr>
                <w:rFonts w:hint="default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>4.考生笔试、面试费用自理，未按公告要求及时缴纳费用，视为自动放弃；</w:t>
            </w:r>
          </w:p>
          <w:p w14:paraId="49202120">
            <w:pPr>
              <w:numPr>
                <w:ins w:id="65" w:author="Microsoft" w:date=""/>
              </w:numPr>
              <w:ind w:firstLine="421"/>
              <w:rPr>
                <w:rFonts w:hint="default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>5.招聘咨询电话：0433-5718402（工作日：8:30-11:30；13:30-16:30）。</w:t>
            </w:r>
          </w:p>
        </w:tc>
      </w:tr>
      <w:tr w14:paraId="3E4C1B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9" w:hRule="atLeast"/>
        </w:trPr>
        <w:tc>
          <w:tcPr>
            <w:tcW w:w="10632" w:type="dxa"/>
            <w:gridSpan w:val="15"/>
            <w:noWrap w:val="0"/>
            <w:vAlign w:val="center"/>
          </w:tcPr>
          <w:p w14:paraId="0EEC5957">
            <w:pPr>
              <w:numPr>
                <w:ins w:id="66" w:author="Microsoft" w:date=""/>
              </w:numP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>审核组意见：</w:t>
            </w:r>
            <w:bookmarkStart w:id="0" w:name="_GoBack"/>
            <w:bookmarkEnd w:id="0"/>
          </w:p>
          <w:p w14:paraId="385549F4">
            <w:pPr>
              <w:numPr>
                <w:ins w:id="67" w:author="Microsoft" w:date=""/>
              </w:numP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</w:p>
          <w:p w14:paraId="56C57F31">
            <w:pPr>
              <w:numPr>
                <w:ins w:id="68" w:author="Microsoft" w:date=""/>
              </w:numP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>签      字：</w:t>
            </w:r>
          </w:p>
          <w:p w14:paraId="770FB080">
            <w:pPr>
              <w:numPr>
                <w:ins w:id="69" w:author="Microsoft" w:date=""/>
              </w:numP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</w:p>
          <w:p w14:paraId="01A40EA4">
            <w:pPr>
              <w:numPr>
                <w:ins w:id="70" w:author="Microsoft" w:date=""/>
              </w:numPr>
              <w:ind w:firstLine="422" w:firstLineChars="200"/>
              <w:rPr>
                <w:rFonts w:hint="default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>年   月   日</w:t>
            </w:r>
          </w:p>
        </w:tc>
      </w:tr>
    </w:tbl>
    <w:p w14:paraId="6EBC0A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234C55C-DF51-4561-AE62-5A528C74649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0E070687-FF69-4BEE-B340-BF625BE5A4A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FF85A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815218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5815218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Microsoft">
    <w15:presenceInfo w15:providerId="None" w15:userId="Microsof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xNzgyMDVmNmFkZjhkZDA2ZWQ1ZjE3MzM1YjcwMTQifQ=="/>
    <w:docVar w:name="KSO_WPS_MARK_KEY" w:val="69fdacae-17c3-4ab6-83a0-492a4da8b525"/>
  </w:docVars>
  <w:rsids>
    <w:rsidRoot w:val="51DC3CD3"/>
    <w:rsid w:val="00030854"/>
    <w:rsid w:val="002C1BCE"/>
    <w:rsid w:val="006B76EA"/>
    <w:rsid w:val="00731666"/>
    <w:rsid w:val="010D5361"/>
    <w:rsid w:val="015813CF"/>
    <w:rsid w:val="018619D3"/>
    <w:rsid w:val="02104022"/>
    <w:rsid w:val="036C71E7"/>
    <w:rsid w:val="063F69C6"/>
    <w:rsid w:val="06B036DE"/>
    <w:rsid w:val="07E850FA"/>
    <w:rsid w:val="080F1486"/>
    <w:rsid w:val="083B52AA"/>
    <w:rsid w:val="088E3EF3"/>
    <w:rsid w:val="094E3682"/>
    <w:rsid w:val="095552CC"/>
    <w:rsid w:val="09F130D2"/>
    <w:rsid w:val="0A003679"/>
    <w:rsid w:val="0B38223B"/>
    <w:rsid w:val="0DD04666"/>
    <w:rsid w:val="0E7700E0"/>
    <w:rsid w:val="0E7E23DD"/>
    <w:rsid w:val="0E9425DA"/>
    <w:rsid w:val="0ED25206"/>
    <w:rsid w:val="0F046CBD"/>
    <w:rsid w:val="0FDB6AAD"/>
    <w:rsid w:val="0FF22FB9"/>
    <w:rsid w:val="10C55FD8"/>
    <w:rsid w:val="113030D4"/>
    <w:rsid w:val="12D01512"/>
    <w:rsid w:val="15612173"/>
    <w:rsid w:val="18022D5B"/>
    <w:rsid w:val="1840766D"/>
    <w:rsid w:val="185B067E"/>
    <w:rsid w:val="18722EE9"/>
    <w:rsid w:val="1899598B"/>
    <w:rsid w:val="19287A4C"/>
    <w:rsid w:val="19B555A2"/>
    <w:rsid w:val="1A5E0817"/>
    <w:rsid w:val="1B9A423D"/>
    <w:rsid w:val="1C033E58"/>
    <w:rsid w:val="1D156539"/>
    <w:rsid w:val="1F185A99"/>
    <w:rsid w:val="1F505FC0"/>
    <w:rsid w:val="1F6F0182"/>
    <w:rsid w:val="1F8A7683"/>
    <w:rsid w:val="1F921598"/>
    <w:rsid w:val="201F4440"/>
    <w:rsid w:val="20633052"/>
    <w:rsid w:val="219D0C9F"/>
    <w:rsid w:val="21B00E80"/>
    <w:rsid w:val="22057540"/>
    <w:rsid w:val="222127CE"/>
    <w:rsid w:val="266460D4"/>
    <w:rsid w:val="2AC82E3D"/>
    <w:rsid w:val="2B6B4872"/>
    <w:rsid w:val="2BCA4992"/>
    <w:rsid w:val="2BE231FC"/>
    <w:rsid w:val="2C2D709D"/>
    <w:rsid w:val="2C6B471E"/>
    <w:rsid w:val="2C8601BB"/>
    <w:rsid w:val="2D0A7F39"/>
    <w:rsid w:val="2DB93D3A"/>
    <w:rsid w:val="2DBE5469"/>
    <w:rsid w:val="2DFE0D72"/>
    <w:rsid w:val="310A0DE8"/>
    <w:rsid w:val="31AC0DC2"/>
    <w:rsid w:val="31FD7870"/>
    <w:rsid w:val="33154DBE"/>
    <w:rsid w:val="335C02D0"/>
    <w:rsid w:val="35626023"/>
    <w:rsid w:val="36DF5796"/>
    <w:rsid w:val="379612FB"/>
    <w:rsid w:val="37BD041F"/>
    <w:rsid w:val="3AB525B8"/>
    <w:rsid w:val="3B0423EC"/>
    <w:rsid w:val="3FA550A3"/>
    <w:rsid w:val="3FC266D5"/>
    <w:rsid w:val="41083B3B"/>
    <w:rsid w:val="425217A1"/>
    <w:rsid w:val="4289397B"/>
    <w:rsid w:val="42F97BDF"/>
    <w:rsid w:val="4303280C"/>
    <w:rsid w:val="4622744D"/>
    <w:rsid w:val="463D4287"/>
    <w:rsid w:val="49266573"/>
    <w:rsid w:val="49A32653"/>
    <w:rsid w:val="4A5F7D7C"/>
    <w:rsid w:val="4B105D16"/>
    <w:rsid w:val="4B647BC0"/>
    <w:rsid w:val="4BC468B1"/>
    <w:rsid w:val="4C746529"/>
    <w:rsid w:val="4CF81046"/>
    <w:rsid w:val="4D6B1E54"/>
    <w:rsid w:val="4F874C14"/>
    <w:rsid w:val="50047063"/>
    <w:rsid w:val="51B318A1"/>
    <w:rsid w:val="51DC3CD3"/>
    <w:rsid w:val="53522541"/>
    <w:rsid w:val="538C4158"/>
    <w:rsid w:val="53F53BDB"/>
    <w:rsid w:val="544C0392"/>
    <w:rsid w:val="54D13CF2"/>
    <w:rsid w:val="54D8495B"/>
    <w:rsid w:val="552D4FDB"/>
    <w:rsid w:val="557E7A37"/>
    <w:rsid w:val="55E72EFB"/>
    <w:rsid w:val="57DE0CFA"/>
    <w:rsid w:val="59087934"/>
    <w:rsid w:val="59BB5797"/>
    <w:rsid w:val="59FD2FBE"/>
    <w:rsid w:val="5A93401E"/>
    <w:rsid w:val="5B726329"/>
    <w:rsid w:val="5BA81914"/>
    <w:rsid w:val="5C8C341B"/>
    <w:rsid w:val="5CE648D9"/>
    <w:rsid w:val="5D4F6922"/>
    <w:rsid w:val="5DA705BD"/>
    <w:rsid w:val="60AE3960"/>
    <w:rsid w:val="60FD5B2C"/>
    <w:rsid w:val="613E0DD5"/>
    <w:rsid w:val="61FB123A"/>
    <w:rsid w:val="61FD0829"/>
    <w:rsid w:val="62894684"/>
    <w:rsid w:val="62FB040C"/>
    <w:rsid w:val="664224EC"/>
    <w:rsid w:val="67966EFB"/>
    <w:rsid w:val="67F51E74"/>
    <w:rsid w:val="68680414"/>
    <w:rsid w:val="68FE744E"/>
    <w:rsid w:val="6905258B"/>
    <w:rsid w:val="69180510"/>
    <w:rsid w:val="6A674B7F"/>
    <w:rsid w:val="6A7C600D"/>
    <w:rsid w:val="6A9C774F"/>
    <w:rsid w:val="6ABE50E7"/>
    <w:rsid w:val="6AC2153F"/>
    <w:rsid w:val="6C792F6B"/>
    <w:rsid w:val="6CE32585"/>
    <w:rsid w:val="6F651FD5"/>
    <w:rsid w:val="6FC22868"/>
    <w:rsid w:val="704E4817"/>
    <w:rsid w:val="71AA1F21"/>
    <w:rsid w:val="71BC3A02"/>
    <w:rsid w:val="74844CAB"/>
    <w:rsid w:val="74E05C5A"/>
    <w:rsid w:val="755F3023"/>
    <w:rsid w:val="762F6D8F"/>
    <w:rsid w:val="769B008A"/>
    <w:rsid w:val="778270BE"/>
    <w:rsid w:val="785832C3"/>
    <w:rsid w:val="7A6879D2"/>
    <w:rsid w:val="7BB22A48"/>
    <w:rsid w:val="7C431F62"/>
    <w:rsid w:val="7DDD4750"/>
    <w:rsid w:val="7DF2712A"/>
    <w:rsid w:val="7DF6029C"/>
    <w:rsid w:val="7E110602"/>
    <w:rsid w:val="7F195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396</Words>
  <Characters>441</Characters>
  <Lines>0</Lines>
  <Paragraphs>0</Paragraphs>
  <TotalTime>3</TotalTime>
  <ScaleCrop>false</ScaleCrop>
  <LinksUpToDate>false</LinksUpToDate>
  <CharactersWithSpaces>581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2022-10-12T01:58:00Z</dcterms:created>
  <dc:creator>郑世杰</dc:creator>
  <cp:lastModifiedBy>刘恒源</cp:lastModifiedBy>
  <cp:lastPrinted>2024-07-03T02:56:00Z</cp:lastPrinted>
  <dcterms:modified xsi:type="dcterms:W3CDTF">2024-07-11T01:43:34Z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69DB0F9230D54EB5AE9BC6C96338B097_13</vt:lpwstr>
  </property>
</Properties>
</file>