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9217B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附件：</w:t>
      </w:r>
    </w:p>
    <w:p w14:paraId="1428762F">
      <w:pPr>
        <w:jc w:val="center"/>
        <w:rPr>
          <w:rFonts w:hint="default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劳务派遣制舞蹈演员</w:t>
      </w: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招聘报名表</w:t>
      </w:r>
      <w:r>
        <w:rPr>
          <w:rFonts w:hint="eastAsia" w:ascii="黑体" w:eastAsia="黑体"/>
          <w:sz w:val="44"/>
          <w:szCs w:val="44"/>
          <w:lang w:val="en-US" w:eastAsia="zh-CN"/>
        </w:rPr>
        <w:t xml:space="preserve">                            </w:t>
      </w:r>
    </w:p>
    <w:tbl>
      <w:tblPr>
        <w:tblStyle w:val="6"/>
        <w:tblW w:w="10632" w:type="dxa"/>
        <w:tblInd w:w="-10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067"/>
        <w:gridCol w:w="209"/>
        <w:gridCol w:w="425"/>
        <w:gridCol w:w="531"/>
        <w:gridCol w:w="320"/>
        <w:gridCol w:w="845"/>
        <w:gridCol w:w="287"/>
        <w:gridCol w:w="2"/>
        <w:gridCol w:w="876"/>
        <w:gridCol w:w="669"/>
        <w:gridCol w:w="298"/>
        <w:gridCol w:w="1275"/>
        <w:gridCol w:w="174"/>
        <w:gridCol w:w="1953"/>
      </w:tblGrid>
      <w:tr w14:paraId="11AF6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701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51853E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978" w:type="dxa"/>
            <w:gridSpan w:val="1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55C76D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DE8EC5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本人近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个月内白底免冠照片</w:t>
            </w:r>
          </w:p>
        </w:tc>
      </w:tr>
      <w:tr w14:paraId="38AEF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70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190527ED">
            <w:pPr>
              <w:numPr>
                <w:ins w:id="0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203D99CA">
            <w:pPr>
              <w:numPr>
                <w:ins w:id="1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3D96D7D3">
            <w:pPr>
              <w:numPr>
                <w:ins w:id="2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  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3B41A2C7">
            <w:pPr>
              <w:numPr>
                <w:ins w:id="3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1649241">
            <w:pPr>
              <w:numPr>
                <w:ins w:id="4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出生日期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7BBFE707">
            <w:pPr>
              <w:numPr>
                <w:ins w:id="5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066795BE">
            <w:pPr>
              <w:numPr>
                <w:ins w:id="6" w:author="Microsoft" w:date="2016-05-24T18:06:00Z"/>
              </w:num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  <w:sz w:val="21"/>
                <w:szCs w:val="21"/>
              </w:rPr>
            </w:pPr>
          </w:p>
        </w:tc>
      </w:tr>
      <w:tr w14:paraId="1960C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701" w:type="dxa"/>
            <w:tcBorders>
              <w:top w:val="single" w:color="auto" w:sz="6" w:space="0"/>
            </w:tcBorders>
            <w:noWrap w:val="0"/>
            <w:vAlign w:val="center"/>
          </w:tcPr>
          <w:p w14:paraId="2CE4240F">
            <w:pPr>
              <w:numPr>
                <w:ins w:id="7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户籍所在地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130D2E18">
            <w:pPr>
              <w:numPr>
                <w:ins w:id="8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5CD20C66">
            <w:pPr>
              <w:numPr>
                <w:ins w:id="9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 族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2E94C2E1">
            <w:pPr>
              <w:numPr>
                <w:ins w:id="10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523111D2">
            <w:pPr>
              <w:numPr>
                <w:ins w:id="11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年龄（周岁）</w:t>
            </w:r>
          </w:p>
        </w:tc>
        <w:tc>
          <w:tcPr>
            <w:tcW w:w="1747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37117143">
            <w:pPr>
              <w:numPr>
                <w:ins w:id="12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65B39F84">
            <w:pPr>
              <w:numPr>
                <w:ins w:id="13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46B5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701" w:type="dxa"/>
            <w:noWrap w:val="0"/>
            <w:vAlign w:val="center"/>
          </w:tcPr>
          <w:p w14:paraId="27E8BDF5">
            <w:pPr>
              <w:numPr>
                <w:ins w:id="14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244EF4B">
            <w:pPr>
              <w:numPr>
                <w:ins w:id="15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E0F74C9">
            <w:pPr>
              <w:numPr>
                <w:ins w:id="16" w:author="Microsoft" w:date=""/>
              </w:numPr>
              <w:ind w:firstLine="210" w:firstLine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入党时间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512C4BBC">
            <w:pPr>
              <w:numPr>
                <w:ins w:id="17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37DCD768">
            <w:pPr>
              <w:numPr>
                <w:ins w:id="18" w:author="Microsoft" w:date="2016-05-24T18:06:00Z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身体健康状况</w:t>
            </w:r>
          </w:p>
        </w:tc>
        <w:tc>
          <w:tcPr>
            <w:tcW w:w="1747" w:type="dxa"/>
            <w:gridSpan w:val="3"/>
            <w:noWrap w:val="0"/>
            <w:vAlign w:val="center"/>
          </w:tcPr>
          <w:p w14:paraId="2A079466">
            <w:pPr>
              <w:numPr>
                <w:ins w:id="19" w:author="Microsoft" w:date="2016-05-24T18:06:00Z"/>
              </w:num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5DE56A41">
            <w:pPr>
              <w:numPr>
                <w:ins w:id="20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A55F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701" w:type="dxa"/>
            <w:noWrap w:val="0"/>
            <w:vAlign w:val="center"/>
          </w:tcPr>
          <w:p w14:paraId="66CC851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工作状态</w:t>
            </w:r>
          </w:p>
        </w:tc>
        <w:tc>
          <w:tcPr>
            <w:tcW w:w="3686" w:type="dxa"/>
            <w:gridSpan w:val="8"/>
            <w:noWrap w:val="0"/>
            <w:vAlign w:val="center"/>
          </w:tcPr>
          <w:p w14:paraId="4870008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在职  □待业   □其他_________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 w14:paraId="75C5529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3700" w:type="dxa"/>
            <w:gridSpan w:val="4"/>
            <w:noWrap w:val="0"/>
            <w:vAlign w:val="center"/>
          </w:tcPr>
          <w:p w14:paraId="6EEE565E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A490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701" w:type="dxa"/>
            <w:noWrap w:val="0"/>
            <w:vAlign w:val="center"/>
          </w:tcPr>
          <w:p w14:paraId="46C40239">
            <w:pPr>
              <w:numPr>
                <w:ins w:id="21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3686" w:type="dxa"/>
            <w:gridSpan w:val="8"/>
            <w:noWrap w:val="0"/>
            <w:vAlign w:val="center"/>
          </w:tcPr>
          <w:p w14:paraId="2736D1A1">
            <w:pPr>
              <w:numPr>
                <w:ins w:id="22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4FC37967">
            <w:pPr>
              <w:numPr>
                <w:ins w:id="23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3700" w:type="dxa"/>
            <w:gridSpan w:val="4"/>
            <w:noWrap w:val="0"/>
            <w:vAlign w:val="center"/>
          </w:tcPr>
          <w:p w14:paraId="6A526B89">
            <w:pPr>
              <w:numPr>
                <w:ins w:id="24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E282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36A7F09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368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633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810E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3700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64E4D2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6417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01" w:type="dxa"/>
            <w:noWrap w:val="0"/>
            <w:vAlign w:val="center"/>
          </w:tcPr>
          <w:p w14:paraId="3544C0D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8931" w:type="dxa"/>
            <w:gridSpan w:val="14"/>
            <w:noWrap w:val="0"/>
            <w:vAlign w:val="center"/>
          </w:tcPr>
          <w:p w14:paraId="733C73E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大专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高中</w:t>
            </w:r>
          </w:p>
        </w:tc>
      </w:tr>
      <w:tr w14:paraId="56256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01" w:type="dxa"/>
            <w:noWrap w:val="0"/>
            <w:vAlign w:val="center"/>
          </w:tcPr>
          <w:p w14:paraId="28C88D6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8931" w:type="dxa"/>
            <w:gridSpan w:val="14"/>
            <w:noWrap w:val="0"/>
            <w:vAlign w:val="center"/>
          </w:tcPr>
          <w:p w14:paraId="1751F74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835E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701" w:type="dxa"/>
            <w:noWrap w:val="0"/>
            <w:vAlign w:val="center"/>
          </w:tcPr>
          <w:p w14:paraId="4364D6A5">
            <w:pPr>
              <w:numPr>
                <w:ins w:id="25" w:author="Microsoft" w:date=""/>
              </w:numPr>
              <w:ind w:firstLine="420" w:firstLineChars="200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特长</w:t>
            </w:r>
          </w:p>
        </w:tc>
        <w:tc>
          <w:tcPr>
            <w:tcW w:w="8931" w:type="dxa"/>
            <w:gridSpan w:val="14"/>
            <w:noWrap w:val="0"/>
            <w:vAlign w:val="center"/>
          </w:tcPr>
          <w:p w14:paraId="3B23CBDC">
            <w:pPr>
              <w:numPr>
                <w:ins w:id="26" w:author="Microsoft" w:date="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5E7B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701" w:type="dxa"/>
            <w:vMerge w:val="restart"/>
            <w:noWrap w:val="0"/>
            <w:vAlign w:val="center"/>
          </w:tcPr>
          <w:p w14:paraId="117559C8">
            <w:pPr>
              <w:numPr>
                <w:ins w:id="27" w:author="Microsoft" w:date="2016-05-24T18:06:00Z"/>
              </w:num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工作经历</w:t>
            </w:r>
          </w:p>
          <w:p w14:paraId="7ACBF44D">
            <w:pPr>
              <w:numPr>
                <w:ins w:id="28" w:author="Microsoft" w:date="2016-05-24T18:06:00Z"/>
              </w:num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（从任职单位起）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04EC614B">
            <w:pPr>
              <w:numPr>
                <w:ins w:id="29" w:author="Microsoft" w:date="2016-05-24T18:06:00Z"/>
              </w:num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起止时间</w:t>
            </w:r>
          </w:p>
          <w:p w14:paraId="598087F5">
            <w:pPr>
              <w:numPr>
                <w:ins w:id="30" w:author="Microsoft" w:date="2016-05-24T18:06:00Z"/>
              </w:num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（年/月）</w:t>
            </w:r>
          </w:p>
        </w:tc>
        <w:tc>
          <w:tcPr>
            <w:tcW w:w="3828" w:type="dxa"/>
            <w:gridSpan w:val="8"/>
            <w:noWrap w:val="0"/>
            <w:vAlign w:val="center"/>
          </w:tcPr>
          <w:p w14:paraId="3EF05D2C">
            <w:pPr>
              <w:numPr>
                <w:ins w:id="31" w:author="Microsoft" w:date="2016-05-24T18:06:00Z"/>
              </w:numPr>
              <w:ind w:right="-46" w:rightChars="-2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1275" w:type="dxa"/>
            <w:noWrap w:val="0"/>
            <w:vAlign w:val="center"/>
          </w:tcPr>
          <w:p w14:paraId="49D6C499">
            <w:pPr>
              <w:numPr>
                <w:ins w:id="32" w:author="Microsoft" w:date="2016-05-24T18:06:00Z"/>
              </w:numPr>
              <w:ind w:right="-46" w:rightChars="-2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4DD7D945">
            <w:pPr>
              <w:numPr>
                <w:ins w:id="33" w:author="Microsoft" w:date="2016-05-24T18:06:00Z"/>
              </w:numPr>
              <w:ind w:right="-46" w:rightChars="-2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主要工作职责</w:t>
            </w:r>
          </w:p>
        </w:tc>
      </w:tr>
      <w:tr w14:paraId="3179E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701" w:type="dxa"/>
            <w:vMerge w:val="continue"/>
            <w:noWrap w:val="0"/>
            <w:vAlign w:val="center"/>
          </w:tcPr>
          <w:p w14:paraId="557775EA">
            <w:pPr>
              <w:numPr>
                <w:ins w:id="34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517FA03C">
            <w:pPr>
              <w:numPr>
                <w:ins w:id="35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28" w:type="dxa"/>
            <w:gridSpan w:val="8"/>
            <w:noWrap w:val="0"/>
            <w:vAlign w:val="center"/>
          </w:tcPr>
          <w:p w14:paraId="24EF265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593FF8D">
            <w:pPr>
              <w:numPr>
                <w:ins w:id="36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0AD054B6">
            <w:pPr>
              <w:numPr>
                <w:ins w:id="37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328B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701" w:type="dxa"/>
            <w:vMerge w:val="continue"/>
            <w:noWrap w:val="0"/>
            <w:vAlign w:val="center"/>
          </w:tcPr>
          <w:p w14:paraId="528CE2D8">
            <w:pPr>
              <w:numPr>
                <w:ins w:id="38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196D8574">
            <w:pPr>
              <w:numPr>
                <w:ins w:id="39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28" w:type="dxa"/>
            <w:gridSpan w:val="8"/>
            <w:noWrap w:val="0"/>
            <w:vAlign w:val="center"/>
          </w:tcPr>
          <w:p w14:paraId="25910D1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3E1AC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6545119D">
            <w:pPr>
              <w:numPr>
                <w:ins w:id="40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99D4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701" w:type="dxa"/>
            <w:vMerge w:val="continue"/>
            <w:noWrap w:val="0"/>
            <w:vAlign w:val="center"/>
          </w:tcPr>
          <w:p w14:paraId="5DD25BD3">
            <w:pPr>
              <w:numPr>
                <w:ins w:id="41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29BB7A63">
            <w:pPr>
              <w:numPr>
                <w:ins w:id="42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28" w:type="dxa"/>
            <w:gridSpan w:val="8"/>
            <w:noWrap w:val="0"/>
            <w:vAlign w:val="center"/>
          </w:tcPr>
          <w:p w14:paraId="393BC93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78AC70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4718B0B2">
            <w:pPr>
              <w:numPr>
                <w:ins w:id="43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3E83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4" w:hRule="atLeast"/>
        </w:trPr>
        <w:tc>
          <w:tcPr>
            <w:tcW w:w="1701" w:type="dxa"/>
            <w:tcBorders>
              <w:top w:val="single" w:color="auto" w:sz="12" w:space="0"/>
            </w:tcBorders>
            <w:noWrap w:val="0"/>
            <w:vAlign w:val="center"/>
          </w:tcPr>
          <w:p w14:paraId="6D929D4D">
            <w:pPr>
              <w:numPr>
                <w:ins w:id="44" w:author="Microsoft" w:date="2016-05-24T18:06:00Z"/>
              </w:num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主要工作业绩</w:t>
            </w:r>
          </w:p>
          <w:p w14:paraId="4E24D339">
            <w:pPr>
              <w:numPr>
                <w:ins w:id="45" w:author="Microsoft" w:date="2016-05-24T18:06:00Z"/>
              </w:num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150字以内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931" w:type="dxa"/>
            <w:gridSpan w:val="14"/>
            <w:tcBorders>
              <w:top w:val="single" w:color="auto" w:sz="12" w:space="0"/>
            </w:tcBorders>
            <w:noWrap w:val="0"/>
            <w:vAlign w:val="top"/>
          </w:tcPr>
          <w:p w14:paraId="3E2B0CD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6CF5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atLeast"/>
        </w:trPr>
        <w:tc>
          <w:tcPr>
            <w:tcW w:w="1701" w:type="dxa"/>
            <w:noWrap w:val="0"/>
            <w:vAlign w:val="center"/>
          </w:tcPr>
          <w:p w14:paraId="7D162D5E">
            <w:pPr>
              <w:numPr>
                <w:ins w:id="46" w:author="Microsoft" w:date="2016-05-24T18:06:00Z"/>
              </w:num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学习工作期间奖惩情况</w:t>
            </w:r>
          </w:p>
        </w:tc>
        <w:tc>
          <w:tcPr>
            <w:tcW w:w="8931" w:type="dxa"/>
            <w:gridSpan w:val="14"/>
            <w:noWrap w:val="0"/>
            <w:vAlign w:val="top"/>
          </w:tcPr>
          <w:p w14:paraId="585E3562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E148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701" w:type="dxa"/>
            <w:vMerge w:val="restart"/>
            <w:noWrap w:val="0"/>
            <w:vAlign w:val="center"/>
          </w:tcPr>
          <w:p w14:paraId="443B178F">
            <w:pPr>
              <w:numPr>
                <w:ins w:id="47" w:author="Microsoft" w:date="2016-05-24T18:06:00Z"/>
              </w:num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家庭主要成员</w:t>
            </w:r>
          </w:p>
        </w:tc>
        <w:tc>
          <w:tcPr>
            <w:tcW w:w="1067" w:type="dxa"/>
            <w:noWrap w:val="0"/>
            <w:vAlign w:val="center"/>
          </w:tcPr>
          <w:p w14:paraId="4C44CB64">
            <w:pPr>
              <w:numPr>
                <w:ins w:id="48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称  谓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15AC956F">
            <w:pPr>
              <w:numPr>
                <w:ins w:id="49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02E8448C">
            <w:pPr>
              <w:numPr>
                <w:ins w:id="50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23F74E3A">
            <w:pPr>
              <w:numPr>
                <w:ins w:id="51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4369" w:type="dxa"/>
            <w:gridSpan w:val="5"/>
            <w:noWrap w:val="0"/>
            <w:vAlign w:val="center"/>
          </w:tcPr>
          <w:p w14:paraId="1BB4B437">
            <w:pPr>
              <w:numPr>
                <w:ins w:id="52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工作单位及职务</w:t>
            </w:r>
          </w:p>
        </w:tc>
      </w:tr>
      <w:tr w14:paraId="373F5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1" w:type="dxa"/>
            <w:vMerge w:val="continue"/>
            <w:noWrap w:val="0"/>
            <w:vAlign w:val="center"/>
          </w:tcPr>
          <w:p w14:paraId="3F305D9C">
            <w:pPr>
              <w:numPr>
                <w:ins w:id="53" w:author="Microsoft" w:date="2016-05-24T18:06:00Z"/>
              </w:num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0951F8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608EE37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5ACCE0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63439AE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69" w:type="dxa"/>
            <w:gridSpan w:val="5"/>
            <w:noWrap w:val="0"/>
            <w:vAlign w:val="center"/>
          </w:tcPr>
          <w:p w14:paraId="22BF3695">
            <w:pPr>
              <w:numPr>
                <w:ins w:id="54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2EE1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1" w:type="dxa"/>
            <w:vMerge w:val="continue"/>
            <w:noWrap w:val="0"/>
            <w:vAlign w:val="center"/>
          </w:tcPr>
          <w:p w14:paraId="2660AC5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41735A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2643C1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6CF1282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196A350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69" w:type="dxa"/>
            <w:gridSpan w:val="5"/>
            <w:noWrap w:val="0"/>
            <w:vAlign w:val="center"/>
          </w:tcPr>
          <w:p w14:paraId="60B548B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724C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1" w:type="dxa"/>
            <w:vMerge w:val="continue"/>
            <w:noWrap w:val="0"/>
            <w:vAlign w:val="center"/>
          </w:tcPr>
          <w:p w14:paraId="3DCFE20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66958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10383DE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0BE799E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244A6C8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69" w:type="dxa"/>
            <w:gridSpan w:val="5"/>
            <w:noWrap w:val="0"/>
            <w:vAlign w:val="center"/>
          </w:tcPr>
          <w:p w14:paraId="6A66145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A05F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1701" w:type="dxa"/>
            <w:vMerge w:val="continue"/>
            <w:noWrap w:val="0"/>
            <w:vAlign w:val="center"/>
          </w:tcPr>
          <w:p w14:paraId="2441844A">
            <w:pPr>
              <w:numPr>
                <w:ins w:id="55" w:author="Microsoft" w:date="2016-05-24T18:06:00Z"/>
              </w:num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1177BF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1F72FCD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1C0E554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3AC12E8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69" w:type="dxa"/>
            <w:gridSpan w:val="5"/>
            <w:noWrap w:val="0"/>
            <w:vAlign w:val="center"/>
          </w:tcPr>
          <w:p w14:paraId="7564C5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DAF3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1701" w:type="dxa"/>
            <w:noWrap w:val="0"/>
            <w:vAlign w:val="center"/>
          </w:tcPr>
          <w:p w14:paraId="427442B3">
            <w:pPr>
              <w:numPr>
                <w:ins w:id="56" w:author="Microsoft" w:date="2016-05-24T18:06:00Z"/>
              </w:num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有无重大病史</w:t>
            </w:r>
          </w:p>
        </w:tc>
        <w:tc>
          <w:tcPr>
            <w:tcW w:w="8931" w:type="dxa"/>
            <w:gridSpan w:val="14"/>
            <w:noWrap w:val="0"/>
            <w:vAlign w:val="center"/>
          </w:tcPr>
          <w:p w14:paraId="1D8F536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84CA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0632" w:type="dxa"/>
            <w:gridSpan w:val="15"/>
            <w:noWrap w:val="0"/>
            <w:vAlign w:val="center"/>
          </w:tcPr>
          <w:p w14:paraId="31C8EDD2">
            <w:pPr>
              <w:numPr>
                <w:ins w:id="57" w:author="Microsoft" w:date="2016-05-24T18:06:00Z"/>
              </w:numP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本人郑重承诺：以上所填写的信息真实准确、并无虚假，一经发现，本人自动放弃笔试、面试及录取资格。 </w:t>
            </w:r>
          </w:p>
          <w:p w14:paraId="46911775">
            <w:pPr>
              <w:numPr>
                <w:ins w:id="58" w:author="Microsoft" w:date="2016-05-24T18:06:00Z"/>
              </w:numP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2AEF8BA6">
            <w:pPr>
              <w:numPr>
                <w:ins w:id="59" w:author="Microsoft" w:date="2016-05-24T18:06:00Z"/>
              </w:num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                                                          承诺人：      日期：</w:t>
            </w:r>
          </w:p>
        </w:tc>
      </w:tr>
      <w:tr w14:paraId="69F8C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9" w:hRule="atLeast"/>
        </w:trPr>
        <w:tc>
          <w:tcPr>
            <w:tcW w:w="10632" w:type="dxa"/>
            <w:gridSpan w:val="15"/>
            <w:noWrap w:val="0"/>
            <w:vAlign w:val="center"/>
          </w:tcPr>
          <w:p w14:paraId="23E72786">
            <w:pPr>
              <w:numPr>
                <w:ins w:id="60" w:author="Microsoft" w:date="2016-05-24T18:06:00Z"/>
              </w:numP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说明：</w:t>
            </w:r>
          </w:p>
          <w:p w14:paraId="07D41650">
            <w:pPr>
              <w:numPr>
                <w:ins w:id="61" w:author="Microsoft" w:date=""/>
              </w:numPr>
              <w:ind w:firstLine="422" w:firstLineChars="200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1.邮箱、联系电话一定要确保无误；</w:t>
            </w:r>
          </w:p>
          <w:p w14:paraId="0AD245F4">
            <w:pPr>
              <w:numPr>
                <w:ins w:id="62" w:author="Microsoft" w:date=""/>
              </w:numPr>
              <w:ind w:firstLine="421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2.初审合格者将以电话或邮件通知，不合格者原则上不另行通知；</w:t>
            </w:r>
          </w:p>
          <w:p w14:paraId="185C7FB4">
            <w:pPr>
              <w:numPr>
                <w:ins w:id="63" w:author="Microsoft" w:date=""/>
              </w:numPr>
              <w:ind w:firstLine="421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3.报名时间截止，公司将不在接收报名表；</w:t>
            </w:r>
          </w:p>
          <w:p w14:paraId="1A07535E">
            <w:pPr>
              <w:numPr>
                <w:ins w:id="64" w:author="Microsoft" w:date=""/>
              </w:numPr>
              <w:ind w:firstLine="421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4.考生笔试、面试费用自理，未按公告要求及时缴纳费用，视为自动放弃；</w:t>
            </w:r>
          </w:p>
          <w:p w14:paraId="49202120">
            <w:pPr>
              <w:numPr>
                <w:ins w:id="65" w:author="Microsoft" w:date=""/>
              </w:numPr>
              <w:ind w:firstLine="421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5.招聘咨询电话：0433-5718402（工作日：8:30-11:30；13:30-16:30）。</w:t>
            </w:r>
          </w:p>
        </w:tc>
      </w:tr>
      <w:tr w14:paraId="3E4C1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9" w:hRule="atLeast"/>
        </w:trPr>
        <w:tc>
          <w:tcPr>
            <w:tcW w:w="10632" w:type="dxa"/>
            <w:gridSpan w:val="15"/>
            <w:noWrap w:val="0"/>
            <w:vAlign w:val="center"/>
          </w:tcPr>
          <w:p w14:paraId="0EEC5957">
            <w:pPr>
              <w:numPr>
                <w:ins w:id="66" w:author="Microsoft" w:date=""/>
              </w:numP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审核组意见：</w:t>
            </w:r>
          </w:p>
          <w:p w14:paraId="385549F4">
            <w:pPr>
              <w:numPr>
                <w:ins w:id="67" w:author="Microsoft" w:date=""/>
              </w:numP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56C57F31">
            <w:pPr>
              <w:numPr>
                <w:ins w:id="68" w:author="Microsoft" w:date=""/>
              </w:numP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签      字：</w:t>
            </w:r>
          </w:p>
          <w:p w14:paraId="770FB080">
            <w:pPr>
              <w:numPr>
                <w:ins w:id="69" w:author="Microsoft" w:date=""/>
              </w:numP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01A40EA4">
            <w:pPr>
              <w:numPr>
                <w:ins w:id="70" w:author="Microsoft" w:date=""/>
              </w:numPr>
              <w:ind w:firstLine="422" w:firstLineChars="200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年   月   日</w:t>
            </w:r>
          </w:p>
        </w:tc>
      </w:tr>
    </w:tbl>
    <w:p w14:paraId="6EBC0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087C77-36B3-4BBC-91D5-F2D9DB2A6D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6427934-156F-46B5-BC9A-15FC89A7FA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F85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1521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81521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crosoft">
    <w15:presenceInfo w15:providerId="None" w15:userId="Microsof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NzgyMDVmNmFkZjhkZDA2ZWQ1ZjE3MzM1YjcwMTQifQ=="/>
    <w:docVar w:name="KSO_WPS_MARK_KEY" w:val="69fdacae-17c3-4ab6-83a0-492a4da8b525"/>
  </w:docVars>
  <w:rsids>
    <w:rsidRoot w:val="51DC3CD3"/>
    <w:rsid w:val="00030854"/>
    <w:rsid w:val="002C1BCE"/>
    <w:rsid w:val="006B76EA"/>
    <w:rsid w:val="00731666"/>
    <w:rsid w:val="010D5361"/>
    <w:rsid w:val="015813CF"/>
    <w:rsid w:val="018619D3"/>
    <w:rsid w:val="02104022"/>
    <w:rsid w:val="036C71E7"/>
    <w:rsid w:val="063F69C6"/>
    <w:rsid w:val="06B036DE"/>
    <w:rsid w:val="07E850FA"/>
    <w:rsid w:val="080F1486"/>
    <w:rsid w:val="083B52AA"/>
    <w:rsid w:val="088E3EF3"/>
    <w:rsid w:val="094E3682"/>
    <w:rsid w:val="095552CC"/>
    <w:rsid w:val="09F130D2"/>
    <w:rsid w:val="0A003679"/>
    <w:rsid w:val="0B38223B"/>
    <w:rsid w:val="0DD04666"/>
    <w:rsid w:val="0E7700E0"/>
    <w:rsid w:val="0E7E23DD"/>
    <w:rsid w:val="0E9425DA"/>
    <w:rsid w:val="0ED25206"/>
    <w:rsid w:val="0F046CBD"/>
    <w:rsid w:val="0FDB6AAD"/>
    <w:rsid w:val="0FF22FB9"/>
    <w:rsid w:val="10C55FD8"/>
    <w:rsid w:val="113030D4"/>
    <w:rsid w:val="12D01512"/>
    <w:rsid w:val="15612173"/>
    <w:rsid w:val="18022D5B"/>
    <w:rsid w:val="1840766D"/>
    <w:rsid w:val="185B067E"/>
    <w:rsid w:val="18722EE9"/>
    <w:rsid w:val="1899598B"/>
    <w:rsid w:val="19287A4C"/>
    <w:rsid w:val="19B555A2"/>
    <w:rsid w:val="1A5E0817"/>
    <w:rsid w:val="1B9A423D"/>
    <w:rsid w:val="1C033E58"/>
    <w:rsid w:val="1D156539"/>
    <w:rsid w:val="1F185A99"/>
    <w:rsid w:val="1F505FC0"/>
    <w:rsid w:val="1F6F0182"/>
    <w:rsid w:val="1F8A7683"/>
    <w:rsid w:val="1F921598"/>
    <w:rsid w:val="201F4440"/>
    <w:rsid w:val="20633052"/>
    <w:rsid w:val="219D0C9F"/>
    <w:rsid w:val="21B00E80"/>
    <w:rsid w:val="22057540"/>
    <w:rsid w:val="222127CE"/>
    <w:rsid w:val="266460D4"/>
    <w:rsid w:val="2AC82E3D"/>
    <w:rsid w:val="2B6B4872"/>
    <w:rsid w:val="2BCA4992"/>
    <w:rsid w:val="2BE231FC"/>
    <w:rsid w:val="2C2D709D"/>
    <w:rsid w:val="2C6B471E"/>
    <w:rsid w:val="2C8601BB"/>
    <w:rsid w:val="2D0A7F39"/>
    <w:rsid w:val="2D207828"/>
    <w:rsid w:val="2DB93D3A"/>
    <w:rsid w:val="2DBE5469"/>
    <w:rsid w:val="2DFE0D72"/>
    <w:rsid w:val="310A0DE8"/>
    <w:rsid w:val="31AC0DC2"/>
    <w:rsid w:val="31FD7870"/>
    <w:rsid w:val="33154DBE"/>
    <w:rsid w:val="335C02D0"/>
    <w:rsid w:val="35626023"/>
    <w:rsid w:val="36DF5796"/>
    <w:rsid w:val="379612FB"/>
    <w:rsid w:val="37BD041F"/>
    <w:rsid w:val="3AB525B8"/>
    <w:rsid w:val="3B0423EC"/>
    <w:rsid w:val="3FA550A3"/>
    <w:rsid w:val="3FC266D5"/>
    <w:rsid w:val="41083B3B"/>
    <w:rsid w:val="425217A1"/>
    <w:rsid w:val="4289397B"/>
    <w:rsid w:val="42F97BDF"/>
    <w:rsid w:val="4303280C"/>
    <w:rsid w:val="4622744D"/>
    <w:rsid w:val="463D4287"/>
    <w:rsid w:val="49266573"/>
    <w:rsid w:val="49A32653"/>
    <w:rsid w:val="4A5F7D7C"/>
    <w:rsid w:val="4B105D16"/>
    <w:rsid w:val="4B647BC0"/>
    <w:rsid w:val="4BC468B1"/>
    <w:rsid w:val="4C746529"/>
    <w:rsid w:val="4CF81046"/>
    <w:rsid w:val="4D6B1E54"/>
    <w:rsid w:val="4F874C14"/>
    <w:rsid w:val="50047063"/>
    <w:rsid w:val="51B318A1"/>
    <w:rsid w:val="51DC3CD3"/>
    <w:rsid w:val="53522541"/>
    <w:rsid w:val="538C4158"/>
    <w:rsid w:val="53F53BDB"/>
    <w:rsid w:val="544C0392"/>
    <w:rsid w:val="54D13CF2"/>
    <w:rsid w:val="54D8495B"/>
    <w:rsid w:val="552D4FDB"/>
    <w:rsid w:val="557E7A37"/>
    <w:rsid w:val="55E72EFB"/>
    <w:rsid w:val="57DE0CFA"/>
    <w:rsid w:val="59087934"/>
    <w:rsid w:val="59BB5797"/>
    <w:rsid w:val="59FD2FBE"/>
    <w:rsid w:val="5A93401E"/>
    <w:rsid w:val="5B726329"/>
    <w:rsid w:val="5BA81914"/>
    <w:rsid w:val="5C8C341B"/>
    <w:rsid w:val="5CE648D9"/>
    <w:rsid w:val="5D4F6922"/>
    <w:rsid w:val="5DA705BD"/>
    <w:rsid w:val="60AE3960"/>
    <w:rsid w:val="60FD5B2C"/>
    <w:rsid w:val="613E0DD5"/>
    <w:rsid w:val="61FB123A"/>
    <w:rsid w:val="61FD0829"/>
    <w:rsid w:val="62894684"/>
    <w:rsid w:val="62FB040C"/>
    <w:rsid w:val="664224EC"/>
    <w:rsid w:val="67966EFB"/>
    <w:rsid w:val="67F51E74"/>
    <w:rsid w:val="68680414"/>
    <w:rsid w:val="68FE744E"/>
    <w:rsid w:val="6905258B"/>
    <w:rsid w:val="69180510"/>
    <w:rsid w:val="6A674B7F"/>
    <w:rsid w:val="6A7C600D"/>
    <w:rsid w:val="6A9C774F"/>
    <w:rsid w:val="6ABE50E7"/>
    <w:rsid w:val="6AC2153F"/>
    <w:rsid w:val="6C792F6B"/>
    <w:rsid w:val="6CE32585"/>
    <w:rsid w:val="6F651FD5"/>
    <w:rsid w:val="6FC22868"/>
    <w:rsid w:val="704E4817"/>
    <w:rsid w:val="71AA1F21"/>
    <w:rsid w:val="71BC3A02"/>
    <w:rsid w:val="7308292B"/>
    <w:rsid w:val="74844CAB"/>
    <w:rsid w:val="74E05C5A"/>
    <w:rsid w:val="755F3023"/>
    <w:rsid w:val="762F6D8F"/>
    <w:rsid w:val="769B008A"/>
    <w:rsid w:val="778270BE"/>
    <w:rsid w:val="785832C3"/>
    <w:rsid w:val="7A6879D2"/>
    <w:rsid w:val="7BB22A48"/>
    <w:rsid w:val="7C431F62"/>
    <w:rsid w:val="7DDD4750"/>
    <w:rsid w:val="7DF2712A"/>
    <w:rsid w:val="7DF6029C"/>
    <w:rsid w:val="7E110602"/>
    <w:rsid w:val="7F19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439</Characters>
  <Lines>0</Lines>
  <Paragraphs>0</Paragraphs>
  <TotalTime>3</TotalTime>
  <ScaleCrop>false</ScaleCrop>
  <LinksUpToDate>false</LinksUpToDate>
  <CharactersWithSpaces>578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2022-10-12T01:58:00Z</dcterms:created>
  <dc:creator>郑世杰</dc:creator>
  <cp:lastModifiedBy>！</cp:lastModifiedBy>
  <cp:lastPrinted>2024-07-03T02:56:00Z</cp:lastPrinted>
  <dcterms:modified xsi:type="dcterms:W3CDTF">2025-03-27T06:03:13Z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69DB0F9230D54EB5AE9BC6C96338B097_13</vt:lpwstr>
  </property>
  <property fmtid="{D5CDD505-2E9C-101B-9397-08002B2CF9AE}" pid="4" name="KSOTemplateDocerSaveRecord">
    <vt:lpwstr>eyJoZGlkIjoiMjcxNGJiOTViZTFhYTBlY2U3MzY1Y2E5ZTZjOWM1NTMiLCJ1c2VySWQiOiIzMTI5NTQxMjMifQ==</vt:lpwstr>
  </property>
</Properties>
</file>